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193D" w14:textId="65741878" w:rsidR="00A6322C" w:rsidRDefault="00A6322C" w:rsidP="00320CB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DB8F3B" wp14:editId="5BF64A8F">
            <wp:extent cx="1000125" cy="661287"/>
            <wp:effectExtent l="0" t="0" r="0" b="0"/>
            <wp:docPr id="1" name="Picture 2" descr="Výsledek obrázku pro logo frekven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Výsledek obrázku pro logo frekvenc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285" b="1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68" cy="66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6AFC" w14:textId="77777777" w:rsidR="00A6322C" w:rsidRDefault="00A6322C" w:rsidP="00320CB5">
      <w:pPr>
        <w:jc w:val="center"/>
        <w:rPr>
          <w:b/>
          <w:bCs/>
          <w:sz w:val="28"/>
          <w:szCs w:val="28"/>
        </w:rPr>
      </w:pPr>
    </w:p>
    <w:p w14:paraId="0D8C5D25" w14:textId="129733AF" w:rsidR="00320CB5" w:rsidRPr="00A217E7" w:rsidRDefault="00320CB5" w:rsidP="00320CB5">
      <w:pPr>
        <w:jc w:val="center"/>
        <w:rPr>
          <w:b/>
          <w:bCs/>
          <w:sz w:val="28"/>
          <w:szCs w:val="28"/>
        </w:rPr>
      </w:pPr>
      <w:r w:rsidRPr="00A217E7">
        <w:rPr>
          <w:b/>
          <w:bCs/>
          <w:sz w:val="28"/>
          <w:szCs w:val="28"/>
        </w:rPr>
        <w:t xml:space="preserve">FORMULÁŘ PRO ZADÁVÁNÍ PODKLADŮ </w:t>
      </w:r>
      <w:r w:rsidR="005D45ED" w:rsidRPr="00A217E7">
        <w:rPr>
          <w:b/>
          <w:bCs/>
          <w:sz w:val="28"/>
          <w:szCs w:val="28"/>
        </w:rPr>
        <w:t xml:space="preserve">PRO </w:t>
      </w:r>
      <w:r w:rsidR="00DF6442" w:rsidRPr="00A217E7">
        <w:rPr>
          <w:b/>
          <w:bCs/>
          <w:sz w:val="28"/>
          <w:szCs w:val="28"/>
        </w:rPr>
        <w:t>TIP PRO VÁS</w:t>
      </w:r>
      <w:r w:rsidR="00A217E7">
        <w:rPr>
          <w:b/>
          <w:bCs/>
          <w:sz w:val="28"/>
          <w:szCs w:val="28"/>
        </w:rPr>
        <w:t xml:space="preserve"> </w:t>
      </w:r>
      <w:r w:rsidR="00DF6442" w:rsidRPr="00A217E7">
        <w:rPr>
          <w:b/>
          <w:bCs/>
          <w:sz w:val="28"/>
          <w:szCs w:val="28"/>
        </w:rPr>
        <w:t>-</w:t>
      </w:r>
      <w:r w:rsidR="00A217E7">
        <w:rPr>
          <w:b/>
          <w:bCs/>
          <w:sz w:val="28"/>
          <w:szCs w:val="28"/>
        </w:rPr>
        <w:t xml:space="preserve"> </w:t>
      </w:r>
      <w:r w:rsidR="00DF6442" w:rsidRPr="00A217E7">
        <w:rPr>
          <w:b/>
          <w:bCs/>
          <w:sz w:val="28"/>
          <w:szCs w:val="28"/>
        </w:rPr>
        <w:t>rozhovor na F1</w:t>
      </w:r>
    </w:p>
    <w:p w14:paraId="6B73222A" w14:textId="3AF29F77" w:rsidR="00320CB5" w:rsidRDefault="00320CB5"/>
    <w:p w14:paraId="08DC7BF7" w14:textId="77777777" w:rsidR="00320CB5" w:rsidRDefault="00320CB5"/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7451"/>
      </w:tblGrid>
      <w:tr w:rsidR="00F8221D" w14:paraId="77FA7DF0" w14:textId="77777777" w:rsidTr="00CA1923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14:paraId="32C80848" w14:textId="77777777" w:rsidR="00F8221D" w:rsidRDefault="00F8221D">
            <w:pPr>
              <w:pStyle w:val="xmsonormal"/>
            </w:pPr>
            <w:r>
              <w:rPr>
                <w:b/>
                <w:bCs/>
                <w:color w:val="004080"/>
              </w:rPr>
              <w:t>Speciální operace 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27EE2" w14:textId="425128EC" w:rsidR="00F8221D" w:rsidRPr="00230D96" w:rsidRDefault="00DF6442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 xml:space="preserve">Tip pro Vás </w:t>
            </w:r>
            <w:r w:rsidR="007C1E92">
              <w:rPr>
                <w:b/>
                <w:bCs/>
              </w:rPr>
              <w:t xml:space="preserve">Frekvence 1 </w:t>
            </w:r>
            <w:r w:rsidR="00A6322C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rozhovor</w:t>
            </w:r>
            <w:r w:rsidR="00A6322C">
              <w:rPr>
                <w:b/>
                <w:bCs/>
              </w:rPr>
              <w:t xml:space="preserve"> (60sec/90sec) nebo rubrika (60sec)</w:t>
            </w:r>
          </w:p>
        </w:tc>
      </w:tr>
      <w:tr w:rsidR="00F8221D" w14:paraId="7116B363" w14:textId="77777777" w:rsidTr="00CA19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14:paraId="07ADEB3D" w14:textId="77777777" w:rsidR="00F8221D" w:rsidRDefault="00F8221D">
            <w:pPr>
              <w:pStyle w:val="xmsonormal"/>
            </w:pPr>
            <w:r>
              <w:rPr>
                <w:b/>
                <w:bCs/>
                <w:color w:val="004080"/>
              </w:rPr>
              <w:t>Klient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62999" w14:textId="7C5B95F0" w:rsidR="00F8221D" w:rsidRDefault="00F8221D"/>
        </w:tc>
      </w:tr>
      <w:tr w:rsidR="00F8221D" w14:paraId="2212FC71" w14:textId="77777777" w:rsidTr="00A6322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0EECD0E2" w14:textId="0C3585D3" w:rsidR="00F8221D" w:rsidRDefault="00F8221D">
            <w:pPr>
              <w:pStyle w:val="xmsonormal"/>
            </w:pP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62194" w14:textId="3D0537AC" w:rsidR="00EA1766" w:rsidRDefault="00EA1766" w:rsidP="6CE9677E"/>
        </w:tc>
      </w:tr>
      <w:tr w:rsidR="00F8221D" w14:paraId="741D9A8B" w14:textId="77777777" w:rsidTr="00CA19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14:paraId="2F19BB06" w14:textId="417D1348" w:rsidR="00F8221D" w:rsidRDefault="00F8221D">
            <w:pPr>
              <w:pStyle w:val="xmsonormal"/>
            </w:pPr>
            <w:r>
              <w:rPr>
                <w:b/>
                <w:bCs/>
                <w:color w:val="004080"/>
              </w:rPr>
              <w:t xml:space="preserve">Délka </w:t>
            </w:r>
            <w:r w:rsidR="00577FA8">
              <w:rPr>
                <w:b/>
                <w:bCs/>
                <w:color w:val="004080"/>
              </w:rPr>
              <w:t>rozhovoru</w:t>
            </w:r>
            <w:r w:rsidR="00A6322C">
              <w:rPr>
                <w:b/>
                <w:bCs/>
                <w:color w:val="004080"/>
              </w:rPr>
              <w:t>/rubriky</w:t>
            </w:r>
            <w:r>
              <w:rPr>
                <w:b/>
                <w:bCs/>
                <w:color w:val="004080"/>
              </w:rPr>
              <w:t xml:space="preserve"> max.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88FB4" w14:textId="5652AF14" w:rsidR="00F8221D" w:rsidRPr="004065BA" w:rsidRDefault="00A6322C">
            <w:pPr>
              <w:pStyle w:val="xmsonormal"/>
              <w:rPr>
                <w:i/>
                <w:iCs/>
              </w:rPr>
            </w:pPr>
            <w:r w:rsidRPr="004065BA">
              <w:rPr>
                <w:b/>
                <w:bCs/>
                <w:i/>
                <w:iCs/>
              </w:rPr>
              <w:t>60</w:t>
            </w:r>
            <w:r w:rsidR="004065BA" w:rsidRPr="004065BA">
              <w:rPr>
                <w:b/>
                <w:bCs/>
                <w:i/>
                <w:iCs/>
              </w:rPr>
              <w:t xml:space="preserve">sec (= 180 slov) nebo </w:t>
            </w:r>
            <w:r w:rsidR="000F117C" w:rsidRPr="004065BA">
              <w:rPr>
                <w:b/>
                <w:bCs/>
                <w:i/>
                <w:iCs/>
              </w:rPr>
              <w:t>90sec</w:t>
            </w:r>
            <w:r w:rsidR="004065BA" w:rsidRPr="004065BA">
              <w:rPr>
                <w:b/>
                <w:bCs/>
                <w:i/>
                <w:iCs/>
              </w:rPr>
              <w:t xml:space="preserve"> (= 220 slov)</w:t>
            </w:r>
          </w:p>
        </w:tc>
      </w:tr>
      <w:tr w:rsidR="00DF6442" w14:paraId="2D39B94D" w14:textId="77777777" w:rsidTr="00CA19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378FD91F" w14:textId="1C386B33" w:rsidR="004F4A61" w:rsidRDefault="004F4A61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>Host</w:t>
            </w:r>
          </w:p>
          <w:p w14:paraId="391FB8A9" w14:textId="17D1D3F9" w:rsidR="00DF6442" w:rsidRPr="004F4A61" w:rsidRDefault="00FE3CE2">
            <w:pPr>
              <w:pStyle w:val="xmsonormal"/>
              <w:rPr>
                <w:i/>
                <w:iCs/>
                <w:color w:val="004080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0A7E01">
              <w:rPr>
                <w:i/>
                <w:iCs/>
                <w:color w:val="000000" w:themeColor="text1"/>
                <w:sz w:val="20"/>
                <w:szCs w:val="20"/>
              </w:rPr>
              <w:t>Osoba,</w:t>
            </w:r>
            <w:r w:rsidR="004D04D4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2619" w:rsidRPr="004F4A61">
              <w:rPr>
                <w:i/>
                <w:iCs/>
                <w:color w:val="000000" w:themeColor="text1"/>
                <w:sz w:val="20"/>
                <w:szCs w:val="20"/>
              </w:rPr>
              <w:t>kter</w:t>
            </w:r>
            <w:r w:rsidR="000A7E01">
              <w:rPr>
                <w:i/>
                <w:iCs/>
                <w:color w:val="000000" w:themeColor="text1"/>
                <w:sz w:val="20"/>
                <w:szCs w:val="20"/>
              </w:rPr>
              <w:t>á</w:t>
            </w:r>
            <w:r w:rsidR="00022619" w:rsidRPr="004F4A61">
              <w:rPr>
                <w:i/>
                <w:iCs/>
                <w:color w:val="000000" w:themeColor="text1"/>
                <w:sz w:val="20"/>
                <w:szCs w:val="20"/>
              </w:rPr>
              <w:t xml:space="preserve"> bude na F1 natáčet rozhovor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4C699" w14:textId="77777777" w:rsidR="002823A1" w:rsidRDefault="000A7E01" w:rsidP="53CCAA5E">
            <w:pPr>
              <w:rPr>
                <w:rFonts w:eastAsia="Calibri"/>
                <w:b/>
                <w:bCs/>
              </w:rPr>
            </w:pPr>
            <w:r w:rsidRPr="000A7E01">
              <w:rPr>
                <w:rFonts w:eastAsia="Calibri"/>
                <w:b/>
                <w:bCs/>
              </w:rPr>
              <w:t>Jméno + příjmení:</w:t>
            </w:r>
            <w:r w:rsidR="001F20CA">
              <w:rPr>
                <w:rFonts w:eastAsia="Calibri"/>
                <w:b/>
                <w:bCs/>
              </w:rPr>
              <w:t xml:space="preserve"> </w:t>
            </w:r>
          </w:p>
          <w:p w14:paraId="10FBF6DA" w14:textId="21D521FE" w:rsidR="000A7E01" w:rsidRPr="00EB0DF5" w:rsidRDefault="000A7E01" w:rsidP="53CCAA5E">
            <w:pPr>
              <w:rPr>
                <w:rFonts w:eastAsia="Calibri"/>
                <w:b/>
                <w:bCs/>
              </w:rPr>
            </w:pPr>
          </w:p>
        </w:tc>
      </w:tr>
      <w:tr w:rsidR="00A35569" w14:paraId="6E0395FA" w14:textId="77777777" w:rsidTr="00A6322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E59C56E" w14:textId="01A15AA1" w:rsidR="00A35569" w:rsidRPr="00A6322C" w:rsidRDefault="00A35569">
            <w:pPr>
              <w:pStyle w:val="xmsonormal"/>
              <w:rPr>
                <w:b/>
                <w:bCs/>
                <w:color w:val="004080"/>
              </w:rPr>
            </w:pPr>
            <w:r w:rsidRPr="00A6322C">
              <w:rPr>
                <w:b/>
                <w:bCs/>
                <w:color w:val="004080"/>
              </w:rPr>
              <w:t>Termín natáčení</w:t>
            </w:r>
            <w:r w:rsidR="00F25FA9" w:rsidRPr="00A6322C">
              <w:rPr>
                <w:b/>
                <w:bCs/>
                <w:color w:val="004080"/>
              </w:rPr>
              <w:t xml:space="preserve"> na F1</w:t>
            </w:r>
          </w:p>
          <w:p w14:paraId="2F24FA91" w14:textId="5C526A80" w:rsidR="00A35569" w:rsidRPr="00B20787" w:rsidRDefault="00A35569">
            <w:pPr>
              <w:pStyle w:val="xmsonormal"/>
              <w:rPr>
                <w:b/>
                <w:bCs/>
                <w:color w:val="004080"/>
                <w:highlight w:val="yellow"/>
              </w:rPr>
            </w:pPr>
            <w:r w:rsidRPr="00A6322C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="00F25FA9" w:rsidRPr="00A6322C">
              <w:rPr>
                <w:i/>
                <w:iCs/>
                <w:color w:val="000000"/>
                <w:sz w:val="20"/>
                <w:szCs w:val="20"/>
              </w:rPr>
              <w:t>návrh termínů natáčení – min. 3</w:t>
            </w:r>
            <w:r w:rsidRPr="00A6322C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D5E33" w14:textId="0885D8BB" w:rsidR="00A35569" w:rsidRDefault="00A35569" w:rsidP="53CCAA5E">
            <w:pPr>
              <w:rPr>
                <w:rFonts w:eastAsia="Calibri"/>
              </w:rPr>
            </w:pPr>
          </w:p>
        </w:tc>
      </w:tr>
      <w:tr w:rsidR="00F8221D" w14:paraId="1403BF61" w14:textId="77777777" w:rsidTr="00CA19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14:paraId="2EBEC281" w14:textId="11041D7A" w:rsidR="00F8221D" w:rsidRPr="00A6322C" w:rsidRDefault="00DF6442">
            <w:pPr>
              <w:pStyle w:val="xmsonormal"/>
            </w:pPr>
            <w:r w:rsidRPr="00A6322C">
              <w:rPr>
                <w:b/>
                <w:bCs/>
                <w:color w:val="004080"/>
              </w:rPr>
              <w:t>Scénář rozhovoru</w:t>
            </w:r>
          </w:p>
          <w:p w14:paraId="01796C6A" w14:textId="6253076B" w:rsidR="00F8221D" w:rsidRPr="00B20787" w:rsidRDefault="00F8221D">
            <w:pPr>
              <w:pStyle w:val="xmsonormal"/>
              <w:rPr>
                <w:highlight w:val="yellow"/>
              </w:rPr>
            </w:pPr>
            <w:r w:rsidRPr="00A6322C">
              <w:rPr>
                <w:i/>
                <w:iCs/>
                <w:color w:val="000000"/>
                <w:sz w:val="20"/>
                <w:szCs w:val="20"/>
              </w:rPr>
              <w:t xml:space="preserve">(Rozsah textu musí odpovídat max. délce </w:t>
            </w:r>
            <w:r w:rsidR="00577FA8" w:rsidRPr="00A6322C">
              <w:rPr>
                <w:i/>
                <w:iCs/>
                <w:color w:val="000000"/>
                <w:sz w:val="20"/>
                <w:szCs w:val="20"/>
              </w:rPr>
              <w:t>rozhovoru)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C8644" w14:textId="284A70F1" w:rsidR="00F8221D" w:rsidRDefault="00F8221D" w:rsidP="53CCAA5E">
            <w:pPr>
              <w:rPr>
                <w:rFonts w:eastAsia="Calibri"/>
              </w:rPr>
            </w:pPr>
          </w:p>
          <w:p w14:paraId="371A4113" w14:textId="4DC7DBE4" w:rsidR="00F8221D" w:rsidRDefault="00F8221D" w:rsidP="6F79947C"/>
          <w:p w14:paraId="6D33BA90" w14:textId="387A1366" w:rsidR="00F8221D" w:rsidRDefault="00F8221D" w:rsidP="6F79947C">
            <w:pPr>
              <w:rPr>
                <w:rFonts w:eastAsia="Calibri"/>
              </w:rPr>
            </w:pPr>
          </w:p>
          <w:p w14:paraId="2A40D3A2" w14:textId="28CB6722" w:rsidR="00F8221D" w:rsidRDefault="00F8221D">
            <w:pPr>
              <w:pStyle w:val="xmsonormal"/>
            </w:pPr>
          </w:p>
        </w:tc>
      </w:tr>
    </w:tbl>
    <w:p w14:paraId="6ED19CD4" w14:textId="77777777" w:rsidR="00EE2B18" w:rsidRDefault="00EE2B18"/>
    <w:p w14:paraId="54448A29" w14:textId="3B5AFD20" w:rsidR="6A2AF41A" w:rsidRDefault="6A2AF41A" w:rsidP="1BE17921">
      <w:r>
        <w:t>Upozornění:</w:t>
      </w:r>
    </w:p>
    <w:p w14:paraId="157D8A6C" w14:textId="7361AD29" w:rsidR="6A2AF41A" w:rsidRDefault="6A2AF41A" w:rsidP="1BE17921">
      <w:pPr>
        <w:rPr>
          <w:b/>
          <w:bCs/>
        </w:rPr>
      </w:pPr>
      <w:r>
        <w:t>1) Téma</w:t>
      </w:r>
      <w:r w:rsidR="00FD7DF5">
        <w:t>, počet a termín vysílání</w:t>
      </w:r>
      <w:r w:rsidR="005F15DC">
        <w:t xml:space="preserve"> </w:t>
      </w:r>
      <w:r>
        <w:t xml:space="preserve">podléhá schválení </w:t>
      </w:r>
      <w:r w:rsidR="00FD7DF5">
        <w:t>rádia</w:t>
      </w:r>
      <w:r>
        <w:t xml:space="preserve"> </w:t>
      </w:r>
      <w:r w:rsidRPr="00FD7DF5">
        <w:rPr>
          <w:sz w:val="16"/>
          <w:szCs w:val="16"/>
        </w:rPr>
        <w:t>(nutno schválit před podpisem smlouvy s klientem)</w:t>
      </w:r>
    </w:p>
    <w:p w14:paraId="35B3D15D" w14:textId="30CCF187" w:rsidR="1BE17921" w:rsidRDefault="1BE17921" w:rsidP="1BE17921"/>
    <w:p w14:paraId="0BD143F7" w14:textId="51CEED9A" w:rsidR="6A2AF41A" w:rsidRDefault="6A2AF41A" w:rsidP="1BE17921">
      <w:r>
        <w:t xml:space="preserve">2) Vysílací časy </w:t>
      </w:r>
      <w:r w:rsidR="005F15DC">
        <w:t>rozhovorů</w:t>
      </w:r>
      <w:r w:rsidR="00A6322C">
        <w:t>/rubrik</w:t>
      </w:r>
      <w:r>
        <w:t xml:space="preserve"> je nutno rezervovat předem</w:t>
      </w:r>
      <w:r w:rsidR="0076497E">
        <w:t>.</w:t>
      </w:r>
    </w:p>
    <w:p w14:paraId="2426E997" w14:textId="2869A356" w:rsidR="1BE17921" w:rsidRDefault="1BE17921" w:rsidP="1BE17921"/>
    <w:p w14:paraId="3B721078" w14:textId="1E46A09A" w:rsidR="6A2AF41A" w:rsidRDefault="6A2AF41A" w:rsidP="1BE17921">
      <w:pPr>
        <w:rPr>
          <w:rFonts w:asciiTheme="minorHAnsi" w:hAnsiTheme="minorHAnsi" w:cstheme="minorHAnsi"/>
          <w:bCs/>
        </w:rPr>
      </w:pPr>
      <w:r>
        <w:t xml:space="preserve">3) </w:t>
      </w:r>
      <w:r w:rsidR="00A66B8D">
        <w:t>Vyplněný formulář</w:t>
      </w:r>
      <w:r w:rsidR="14CF3DC4">
        <w:t xml:space="preserve"> je třeba dodat na adresu </w:t>
      </w:r>
      <w:r w:rsidR="00A6322C">
        <w:fldChar w:fldCharType="begin"/>
      </w:r>
      <w:ins w:id="0" w:author="BYDŽOVSKÁ, Lucie" w:date="2025-12-01T13:27:00Z" w16du:dateUtc="2025-12-01T12:27:00Z">
        <w:r w:rsidR="00A6322C">
          <w:instrText>HYPERLINK "mailto:</w:instrText>
        </w:r>
      </w:ins>
      <w:r w:rsidR="00A6322C">
        <w:instrText>lucie.bydzovska@frekvence1.cz</w:instrText>
      </w:r>
      <w:ins w:id="1" w:author="BYDŽOVSKÁ, Lucie" w:date="2025-12-01T13:27:00Z" w16du:dateUtc="2025-12-01T12:27:00Z">
        <w:r w:rsidR="00A6322C">
          <w:instrText>"</w:instrText>
        </w:r>
      </w:ins>
      <w:r w:rsidR="00A6322C">
        <w:fldChar w:fldCharType="separate"/>
      </w:r>
      <w:r w:rsidR="00A6322C" w:rsidRPr="00757874">
        <w:rPr>
          <w:rStyle w:val="Hypertextovodkaz"/>
        </w:rPr>
        <w:t>lucie.bydzovska@frekvence1.cz</w:t>
      </w:r>
      <w:r w:rsidR="00A6322C">
        <w:fldChar w:fldCharType="end"/>
      </w:r>
      <w:r w:rsidR="00A6322C">
        <w:t xml:space="preserve"> </w:t>
      </w:r>
      <w:r w:rsidR="14CF3DC4" w:rsidRPr="1BE17921">
        <w:rPr>
          <w:b/>
          <w:bCs/>
        </w:rPr>
        <w:t xml:space="preserve">nejpozději </w:t>
      </w:r>
      <w:r w:rsidR="00211333">
        <w:rPr>
          <w:b/>
          <w:bCs/>
        </w:rPr>
        <w:t>10</w:t>
      </w:r>
      <w:r w:rsidR="14CF3DC4" w:rsidRPr="1BE17921">
        <w:rPr>
          <w:b/>
          <w:bCs/>
        </w:rPr>
        <w:t xml:space="preserve"> pracovních dní před začátkem </w:t>
      </w:r>
      <w:r w:rsidR="177CC79C" w:rsidRPr="1BE17921">
        <w:rPr>
          <w:b/>
          <w:bCs/>
        </w:rPr>
        <w:t>vysílání.</w:t>
      </w:r>
      <w:r w:rsidR="00A66B8D" w:rsidRPr="00A66B8D">
        <w:rPr>
          <w:rFonts w:asciiTheme="minorHAnsi" w:hAnsiTheme="minorHAnsi" w:cstheme="minorHAnsi"/>
          <w:bCs/>
        </w:rPr>
        <w:t xml:space="preserve"> </w:t>
      </w:r>
      <w:r w:rsidR="00853B06">
        <w:rPr>
          <w:rFonts w:asciiTheme="minorHAnsi" w:hAnsiTheme="minorHAnsi" w:cstheme="minorHAnsi"/>
          <w:bCs/>
        </w:rPr>
        <w:t>Scénář</w:t>
      </w:r>
      <w:r w:rsidR="000E749A">
        <w:rPr>
          <w:rFonts w:asciiTheme="minorHAnsi" w:hAnsiTheme="minorHAnsi" w:cstheme="minorHAnsi"/>
          <w:bCs/>
        </w:rPr>
        <w:t xml:space="preserve"> podléhá schválen</w:t>
      </w:r>
      <w:r w:rsidR="003C2AF6">
        <w:rPr>
          <w:rFonts w:asciiTheme="minorHAnsi" w:hAnsiTheme="minorHAnsi" w:cstheme="minorHAnsi"/>
          <w:bCs/>
        </w:rPr>
        <w:t>í</w:t>
      </w:r>
      <w:r w:rsidR="000E749A">
        <w:rPr>
          <w:rFonts w:asciiTheme="minorHAnsi" w:hAnsiTheme="minorHAnsi" w:cstheme="minorHAnsi"/>
          <w:bCs/>
        </w:rPr>
        <w:t xml:space="preserve"> rádia</w:t>
      </w:r>
      <w:r w:rsidR="00714ABB">
        <w:rPr>
          <w:rFonts w:asciiTheme="minorHAnsi" w:hAnsiTheme="minorHAnsi" w:cstheme="minorHAnsi"/>
          <w:bCs/>
        </w:rPr>
        <w:t>. Do finální podoby odeslaných podkladů již klient nezasahuje.</w:t>
      </w:r>
    </w:p>
    <w:p w14:paraId="6C219ED2" w14:textId="60D6D499" w:rsidR="009F6E5E" w:rsidRDefault="009F6E5E" w:rsidP="1BE17921">
      <w:pPr>
        <w:rPr>
          <w:rFonts w:asciiTheme="minorHAnsi" w:hAnsiTheme="minorHAnsi" w:cstheme="minorHAnsi"/>
          <w:bCs/>
        </w:rPr>
      </w:pPr>
    </w:p>
    <w:p w14:paraId="2B3525C4" w14:textId="37F3B5F4" w:rsidR="00A66B8D" w:rsidRPr="00526B18" w:rsidRDefault="00DB3986" w:rsidP="1BE17921">
      <w:r w:rsidRPr="00526B18">
        <w:t xml:space="preserve">4) Pro hosta je možné zajistit </w:t>
      </w:r>
      <w:r w:rsidR="00EF0849">
        <w:t xml:space="preserve">parkování, a to </w:t>
      </w:r>
      <w:r w:rsidRPr="00526B18">
        <w:t>po předchozím objednání</w:t>
      </w:r>
      <w:r w:rsidR="00EE44D0">
        <w:t xml:space="preserve">, požadavek je třeba zaslat na mail: </w:t>
      </w:r>
      <w:hyperlink r:id="rId9" w:history="1">
        <w:r w:rsidR="00A6322C" w:rsidRPr="00757874">
          <w:rPr>
            <w:rStyle w:val="Hypertextovodkaz"/>
          </w:rPr>
          <w:t>lucie.bydzovska@frekvence1.c</w:t>
        </w:r>
        <w:r w:rsidR="00A6322C" w:rsidRPr="00757874">
          <w:rPr>
            <w:rStyle w:val="Hypertextovodkaz"/>
          </w:rPr>
          <w:t>z</w:t>
        </w:r>
      </w:hyperlink>
      <w:r w:rsidR="00A6322C">
        <w:t xml:space="preserve"> </w:t>
      </w:r>
      <w:r w:rsidR="00DE7C30">
        <w:t>, a to formou vyplněného formuláře:</w:t>
      </w:r>
    </w:p>
    <w:tbl>
      <w:tblPr>
        <w:tblW w:w="987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7451"/>
      </w:tblGrid>
      <w:tr w:rsidR="002D7C6A" w14:paraId="4DA6DF80" w14:textId="77777777" w:rsidTr="00CA1923">
        <w:trPr>
          <w:trHeight w:val="120"/>
        </w:trPr>
        <w:tc>
          <w:tcPr>
            <w:tcW w:w="2419" w:type="dxa"/>
            <w:shd w:val="clear" w:color="auto" w:fill="FFFFCC"/>
          </w:tcPr>
          <w:p w14:paraId="33290DCF" w14:textId="40193A78" w:rsidR="002D7C6A" w:rsidRDefault="002D7C6A" w:rsidP="0002544E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 xml:space="preserve">Objednání parkingu </w:t>
            </w:r>
            <w:r w:rsidR="00505CCC">
              <w:rPr>
                <w:b/>
                <w:bCs/>
                <w:color w:val="004080"/>
              </w:rPr>
              <w:t>hosta</w:t>
            </w:r>
          </w:p>
          <w:p w14:paraId="49038861" w14:textId="7913DCA3" w:rsidR="002D7C6A" w:rsidRDefault="002D7C6A" w:rsidP="0002544E">
            <w:pPr>
              <w:pStyle w:val="xmsonormal"/>
              <w:rPr>
                <w:i/>
                <w:iCs/>
                <w:sz w:val="20"/>
                <w:szCs w:val="20"/>
              </w:rPr>
            </w:pPr>
            <w:r w:rsidRPr="004D04D4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4D04D4">
              <w:rPr>
                <w:i/>
                <w:iCs/>
                <w:sz w:val="20"/>
                <w:szCs w:val="20"/>
              </w:rPr>
              <w:t>F1,</w:t>
            </w:r>
            <w:r w:rsidR="00A6322C">
              <w:rPr>
                <w:i/>
                <w:iCs/>
                <w:sz w:val="20"/>
                <w:szCs w:val="20"/>
              </w:rPr>
              <w:t xml:space="preserve"> Kancelářský komplex Hagibor, náměstí Marie Schmolkové 1, Strašnice</w:t>
            </w:r>
            <w:r w:rsidRPr="004D04D4">
              <w:rPr>
                <w:i/>
                <w:iCs/>
                <w:sz w:val="20"/>
                <w:szCs w:val="20"/>
              </w:rPr>
              <w:t>)</w:t>
            </w:r>
          </w:p>
          <w:p w14:paraId="28204AE8" w14:textId="77777777" w:rsidR="009117D1" w:rsidRDefault="009117D1" w:rsidP="0002544E">
            <w:pPr>
              <w:pStyle w:val="xmsonormal"/>
              <w:rPr>
                <w:i/>
                <w:iCs/>
                <w:sz w:val="20"/>
                <w:szCs w:val="20"/>
              </w:rPr>
            </w:pPr>
          </w:p>
          <w:p w14:paraId="2F7C92BB" w14:textId="3CC8552A" w:rsidR="009117D1" w:rsidRDefault="009117D1" w:rsidP="0002544E">
            <w:pPr>
              <w:pStyle w:val="xmso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účelem natáčení  rozhovoru Tip pro Vás F1</w:t>
            </w:r>
            <w:r w:rsidR="006E492E">
              <w:rPr>
                <w:b/>
                <w:bCs/>
                <w:sz w:val="20"/>
                <w:szCs w:val="20"/>
              </w:rPr>
              <w:t>.</w:t>
            </w:r>
          </w:p>
          <w:p w14:paraId="6C7812C2" w14:textId="557488E6" w:rsidR="006E492E" w:rsidRDefault="006E492E" w:rsidP="0002544E">
            <w:pPr>
              <w:pStyle w:val="xmsonormal"/>
              <w:rPr>
                <w:b/>
                <w:bCs/>
                <w:sz w:val="20"/>
                <w:szCs w:val="20"/>
              </w:rPr>
            </w:pPr>
          </w:p>
          <w:p w14:paraId="72B4B319" w14:textId="06997D55" w:rsidR="006E492E" w:rsidRPr="00760EDE" w:rsidRDefault="006E492E" w:rsidP="0002544E">
            <w:pPr>
              <w:pStyle w:val="xmsonormal"/>
              <w:rPr>
                <w:i/>
                <w:iCs/>
                <w:sz w:val="20"/>
                <w:szCs w:val="20"/>
              </w:rPr>
            </w:pPr>
            <w:r w:rsidRPr="00760EDE">
              <w:rPr>
                <w:i/>
                <w:iCs/>
                <w:sz w:val="20"/>
                <w:szCs w:val="20"/>
              </w:rPr>
              <w:t>Po</w:t>
            </w:r>
            <w:r w:rsidR="00760EDE" w:rsidRPr="00760EDE">
              <w:rPr>
                <w:i/>
                <w:iCs/>
                <w:sz w:val="20"/>
                <w:szCs w:val="20"/>
              </w:rPr>
              <w:t>zn.</w:t>
            </w:r>
          </w:p>
          <w:p w14:paraId="2793C456" w14:textId="34C696CF" w:rsidR="002D7C6A" w:rsidRPr="00677059" w:rsidRDefault="00760EDE" w:rsidP="0002544E">
            <w:pPr>
              <w:pStyle w:val="xmsonormal"/>
              <w:rPr>
                <w:i/>
                <w:iCs/>
                <w:sz w:val="20"/>
                <w:szCs w:val="20"/>
              </w:rPr>
            </w:pPr>
            <w:r w:rsidRPr="00760EDE">
              <w:rPr>
                <w:i/>
                <w:iCs/>
                <w:sz w:val="20"/>
                <w:szCs w:val="20"/>
              </w:rPr>
              <w:t>Po příjezdu si na recepci AR host vyžádá Ivanu Zítovou.</w:t>
            </w:r>
          </w:p>
        </w:tc>
        <w:tc>
          <w:tcPr>
            <w:tcW w:w="7451" w:type="dxa"/>
          </w:tcPr>
          <w:p w14:paraId="014E7111" w14:textId="21947FB6" w:rsidR="00DE7C30" w:rsidRDefault="00EE44D0" w:rsidP="0002544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Datum: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28F7896B" w14:textId="4CCECB48" w:rsidR="002D7C6A" w:rsidRPr="00F34420" w:rsidRDefault="002D7C6A" w:rsidP="0002544E">
            <w:pPr>
              <w:rPr>
                <w:rFonts w:eastAsia="Calibri"/>
                <w:b/>
                <w:bCs/>
              </w:rPr>
            </w:pPr>
            <w:r w:rsidRPr="00F34420">
              <w:rPr>
                <w:rFonts w:eastAsia="Calibri"/>
                <w:b/>
                <w:bCs/>
              </w:rPr>
              <w:t>Čas příjezdu: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3B5FA0D1" w14:textId="11BAF828" w:rsidR="002D7C6A" w:rsidRDefault="002D7C6A" w:rsidP="0002544E">
            <w:pPr>
              <w:rPr>
                <w:rFonts w:eastAsia="Calibri"/>
                <w:b/>
                <w:bCs/>
              </w:rPr>
            </w:pPr>
            <w:r w:rsidRPr="00F34420">
              <w:rPr>
                <w:rFonts w:eastAsia="Calibri"/>
                <w:b/>
                <w:bCs/>
              </w:rPr>
              <w:t>Čas odjezdu: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62346876" w14:textId="62DD4172" w:rsidR="00232830" w:rsidRDefault="00232830" w:rsidP="0002544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Jméno hosta: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1AEEE164" w14:textId="319FDFBA" w:rsidR="00872552" w:rsidRPr="00F34420" w:rsidRDefault="00872552" w:rsidP="0002544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Telefonní kontakt hosta: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5EA94EAF" w14:textId="2A7DA7EC" w:rsidR="002D7C6A" w:rsidRPr="00F34420" w:rsidRDefault="002D7C6A" w:rsidP="0002544E">
            <w:pPr>
              <w:rPr>
                <w:rFonts w:eastAsia="Calibri"/>
                <w:b/>
                <w:bCs/>
              </w:rPr>
            </w:pPr>
            <w:r w:rsidRPr="00F34420">
              <w:rPr>
                <w:rFonts w:eastAsia="Calibri"/>
                <w:b/>
                <w:bCs/>
              </w:rPr>
              <w:t>Typ vozu: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  <w:p w14:paraId="203C8AD5" w14:textId="58F42D60" w:rsidR="002D7C6A" w:rsidRDefault="002D7C6A" w:rsidP="0002544E">
            <w:pPr>
              <w:rPr>
                <w:rFonts w:eastAsia="Calibri"/>
              </w:rPr>
            </w:pPr>
            <w:r w:rsidRPr="00F34420">
              <w:rPr>
                <w:rFonts w:eastAsia="Calibri"/>
                <w:b/>
                <w:bCs/>
              </w:rPr>
              <w:t>SPZ:</w:t>
            </w:r>
            <w:r w:rsidR="002823A1">
              <w:rPr>
                <w:rFonts w:eastAsia="Calibri"/>
                <w:b/>
                <w:bCs/>
              </w:rPr>
              <w:t xml:space="preserve"> </w:t>
            </w:r>
          </w:p>
        </w:tc>
      </w:tr>
    </w:tbl>
    <w:p w14:paraId="4470B6FE" w14:textId="77777777" w:rsidR="002D7C6A" w:rsidRDefault="002D7C6A" w:rsidP="1BE17921">
      <w:pPr>
        <w:rPr>
          <w:b/>
          <w:bCs/>
        </w:rPr>
      </w:pPr>
    </w:p>
    <w:p w14:paraId="7D8DCBB7" w14:textId="0149EE70" w:rsidR="00A66B8D" w:rsidRDefault="00A66B8D" w:rsidP="1BE17921">
      <w:pPr>
        <w:rPr>
          <w:b/>
          <w:bCs/>
        </w:rPr>
      </w:pPr>
    </w:p>
    <w:p w14:paraId="0C4CF52A" w14:textId="77777777" w:rsidR="00C46C3C" w:rsidRDefault="00C46C3C" w:rsidP="1BE17921">
      <w:pPr>
        <w:rPr>
          <w:b/>
          <w:bCs/>
        </w:rPr>
      </w:pPr>
    </w:p>
    <w:sectPr w:rsidR="00C4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A6C"/>
    <w:multiLevelType w:val="hybridMultilevel"/>
    <w:tmpl w:val="C56AE68A"/>
    <w:lvl w:ilvl="0" w:tplc="D5FEFA50">
      <w:start w:val="1"/>
      <w:numFmt w:val="decimal"/>
      <w:lvlText w:val="%1."/>
      <w:lvlJc w:val="left"/>
      <w:pPr>
        <w:ind w:left="720" w:hanging="360"/>
      </w:pPr>
    </w:lvl>
    <w:lvl w:ilvl="1" w:tplc="95FE9C38">
      <w:start w:val="1"/>
      <w:numFmt w:val="lowerLetter"/>
      <w:lvlText w:val="%2."/>
      <w:lvlJc w:val="left"/>
      <w:pPr>
        <w:ind w:left="1440" w:hanging="360"/>
      </w:pPr>
    </w:lvl>
    <w:lvl w:ilvl="2" w:tplc="8D44E3E0">
      <w:start w:val="1"/>
      <w:numFmt w:val="lowerRoman"/>
      <w:lvlText w:val="%3."/>
      <w:lvlJc w:val="right"/>
      <w:pPr>
        <w:ind w:left="2160" w:hanging="180"/>
      </w:pPr>
    </w:lvl>
    <w:lvl w:ilvl="3" w:tplc="8FB6DD8C">
      <w:start w:val="1"/>
      <w:numFmt w:val="decimal"/>
      <w:lvlText w:val="%4."/>
      <w:lvlJc w:val="left"/>
      <w:pPr>
        <w:ind w:left="2880" w:hanging="360"/>
      </w:pPr>
    </w:lvl>
    <w:lvl w:ilvl="4" w:tplc="CEDA1326">
      <w:start w:val="1"/>
      <w:numFmt w:val="lowerLetter"/>
      <w:lvlText w:val="%5."/>
      <w:lvlJc w:val="left"/>
      <w:pPr>
        <w:ind w:left="3600" w:hanging="360"/>
      </w:pPr>
    </w:lvl>
    <w:lvl w:ilvl="5" w:tplc="F5CC4C78">
      <w:start w:val="1"/>
      <w:numFmt w:val="lowerRoman"/>
      <w:lvlText w:val="%6."/>
      <w:lvlJc w:val="right"/>
      <w:pPr>
        <w:ind w:left="4320" w:hanging="180"/>
      </w:pPr>
    </w:lvl>
    <w:lvl w:ilvl="6" w:tplc="0992616C">
      <w:start w:val="1"/>
      <w:numFmt w:val="decimal"/>
      <w:lvlText w:val="%7."/>
      <w:lvlJc w:val="left"/>
      <w:pPr>
        <w:ind w:left="5040" w:hanging="360"/>
      </w:pPr>
    </w:lvl>
    <w:lvl w:ilvl="7" w:tplc="FF9C8F70">
      <w:start w:val="1"/>
      <w:numFmt w:val="lowerLetter"/>
      <w:lvlText w:val="%8."/>
      <w:lvlJc w:val="left"/>
      <w:pPr>
        <w:ind w:left="5760" w:hanging="360"/>
      </w:pPr>
    </w:lvl>
    <w:lvl w:ilvl="8" w:tplc="66FC32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6487"/>
    <w:multiLevelType w:val="hybridMultilevel"/>
    <w:tmpl w:val="9274F158"/>
    <w:lvl w:ilvl="0" w:tplc="681C9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A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4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7A1"/>
    <w:multiLevelType w:val="hybridMultilevel"/>
    <w:tmpl w:val="9DDA4ECE"/>
    <w:lvl w:ilvl="0" w:tplc="88D8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8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9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2B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47E"/>
    <w:multiLevelType w:val="hybridMultilevel"/>
    <w:tmpl w:val="66542D18"/>
    <w:lvl w:ilvl="0" w:tplc="7310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A9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6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F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606BE"/>
    <w:multiLevelType w:val="hybridMultilevel"/>
    <w:tmpl w:val="5F6E6EC4"/>
    <w:lvl w:ilvl="0" w:tplc="442848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F463C"/>
    <w:multiLevelType w:val="hybridMultilevel"/>
    <w:tmpl w:val="29921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C6B76"/>
    <w:multiLevelType w:val="hybridMultilevel"/>
    <w:tmpl w:val="999C63FC"/>
    <w:lvl w:ilvl="0" w:tplc="20F48C52">
      <w:start w:val="1"/>
      <w:numFmt w:val="decimal"/>
      <w:lvlText w:val="%1."/>
      <w:lvlJc w:val="left"/>
      <w:pPr>
        <w:ind w:left="720" w:hanging="360"/>
      </w:pPr>
    </w:lvl>
    <w:lvl w:ilvl="1" w:tplc="AD7856A8">
      <w:start w:val="1"/>
      <w:numFmt w:val="lowerLetter"/>
      <w:lvlText w:val="%2."/>
      <w:lvlJc w:val="left"/>
      <w:pPr>
        <w:ind w:left="1440" w:hanging="360"/>
      </w:pPr>
    </w:lvl>
    <w:lvl w:ilvl="2" w:tplc="E8EE806A">
      <w:start w:val="1"/>
      <w:numFmt w:val="lowerRoman"/>
      <w:lvlText w:val="%3."/>
      <w:lvlJc w:val="right"/>
      <w:pPr>
        <w:ind w:left="2160" w:hanging="180"/>
      </w:pPr>
    </w:lvl>
    <w:lvl w:ilvl="3" w:tplc="014C055A">
      <w:start w:val="1"/>
      <w:numFmt w:val="decimal"/>
      <w:lvlText w:val="%4."/>
      <w:lvlJc w:val="left"/>
      <w:pPr>
        <w:ind w:left="2880" w:hanging="360"/>
      </w:pPr>
    </w:lvl>
    <w:lvl w:ilvl="4" w:tplc="92DA1BEE">
      <w:start w:val="1"/>
      <w:numFmt w:val="lowerLetter"/>
      <w:lvlText w:val="%5."/>
      <w:lvlJc w:val="left"/>
      <w:pPr>
        <w:ind w:left="3600" w:hanging="360"/>
      </w:pPr>
    </w:lvl>
    <w:lvl w:ilvl="5" w:tplc="DB584DAA">
      <w:start w:val="1"/>
      <w:numFmt w:val="lowerRoman"/>
      <w:lvlText w:val="%6."/>
      <w:lvlJc w:val="right"/>
      <w:pPr>
        <w:ind w:left="4320" w:hanging="180"/>
      </w:pPr>
    </w:lvl>
    <w:lvl w:ilvl="6" w:tplc="E3B40694">
      <w:start w:val="1"/>
      <w:numFmt w:val="decimal"/>
      <w:lvlText w:val="%7."/>
      <w:lvlJc w:val="left"/>
      <w:pPr>
        <w:ind w:left="5040" w:hanging="360"/>
      </w:pPr>
    </w:lvl>
    <w:lvl w:ilvl="7" w:tplc="B89269F0">
      <w:start w:val="1"/>
      <w:numFmt w:val="lowerLetter"/>
      <w:lvlText w:val="%8."/>
      <w:lvlJc w:val="left"/>
      <w:pPr>
        <w:ind w:left="5760" w:hanging="360"/>
      </w:pPr>
    </w:lvl>
    <w:lvl w:ilvl="8" w:tplc="B3B0E552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28680">
    <w:abstractNumId w:val="6"/>
  </w:num>
  <w:num w:numId="2" w16cid:durableId="407507079">
    <w:abstractNumId w:val="0"/>
  </w:num>
  <w:num w:numId="3" w16cid:durableId="1349215893">
    <w:abstractNumId w:val="1"/>
  </w:num>
  <w:num w:numId="4" w16cid:durableId="413554535">
    <w:abstractNumId w:val="2"/>
  </w:num>
  <w:num w:numId="5" w16cid:durableId="1476948914">
    <w:abstractNumId w:val="3"/>
  </w:num>
  <w:num w:numId="6" w16cid:durableId="1426725446">
    <w:abstractNumId w:val="4"/>
  </w:num>
  <w:num w:numId="7" w16cid:durableId="74036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YDŽOVSKÁ, Lucie">
    <w15:presenceInfo w15:providerId="AD" w15:userId="S::lucie.bydzovska@activegroup.cz::23b36f7b-379e-4522-a3f5-c42c0305ce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D"/>
    <w:rsid w:val="00000FFE"/>
    <w:rsid w:val="00022619"/>
    <w:rsid w:val="000965FC"/>
    <w:rsid w:val="000A31BD"/>
    <w:rsid w:val="000A7E01"/>
    <w:rsid w:val="000E749A"/>
    <w:rsid w:val="000F117C"/>
    <w:rsid w:val="00111977"/>
    <w:rsid w:val="001F20CA"/>
    <w:rsid w:val="001F70E2"/>
    <w:rsid w:val="00211333"/>
    <w:rsid w:val="00230D96"/>
    <w:rsid w:val="00231A9B"/>
    <w:rsid w:val="00232830"/>
    <w:rsid w:val="0024615F"/>
    <w:rsid w:val="002823A1"/>
    <w:rsid w:val="002D7C6A"/>
    <w:rsid w:val="002F17EA"/>
    <w:rsid w:val="00320CB5"/>
    <w:rsid w:val="003446BF"/>
    <w:rsid w:val="003563D2"/>
    <w:rsid w:val="0036771B"/>
    <w:rsid w:val="003C2AF6"/>
    <w:rsid w:val="003C3A3D"/>
    <w:rsid w:val="003C4094"/>
    <w:rsid w:val="003D3182"/>
    <w:rsid w:val="003D6175"/>
    <w:rsid w:val="003E77F1"/>
    <w:rsid w:val="0040205F"/>
    <w:rsid w:val="004065BA"/>
    <w:rsid w:val="00410175"/>
    <w:rsid w:val="00437E69"/>
    <w:rsid w:val="00455469"/>
    <w:rsid w:val="00467CA2"/>
    <w:rsid w:val="0049266D"/>
    <w:rsid w:val="004A1C8F"/>
    <w:rsid w:val="004D04D4"/>
    <w:rsid w:val="004F4A61"/>
    <w:rsid w:val="00500CA3"/>
    <w:rsid w:val="00503780"/>
    <w:rsid w:val="00505CCC"/>
    <w:rsid w:val="00511F01"/>
    <w:rsid w:val="005128BB"/>
    <w:rsid w:val="00513219"/>
    <w:rsid w:val="005229C8"/>
    <w:rsid w:val="00526B18"/>
    <w:rsid w:val="005343A2"/>
    <w:rsid w:val="005359F3"/>
    <w:rsid w:val="005409CA"/>
    <w:rsid w:val="005618A8"/>
    <w:rsid w:val="00565C1C"/>
    <w:rsid w:val="00577FA8"/>
    <w:rsid w:val="005A7F5A"/>
    <w:rsid w:val="005C04AF"/>
    <w:rsid w:val="005D340E"/>
    <w:rsid w:val="005D45ED"/>
    <w:rsid w:val="005E4141"/>
    <w:rsid w:val="005F15DC"/>
    <w:rsid w:val="00614430"/>
    <w:rsid w:val="00631AE7"/>
    <w:rsid w:val="006521E7"/>
    <w:rsid w:val="00677059"/>
    <w:rsid w:val="00683B85"/>
    <w:rsid w:val="006D3176"/>
    <w:rsid w:val="006D5593"/>
    <w:rsid w:val="006E492E"/>
    <w:rsid w:val="006F3E95"/>
    <w:rsid w:val="006F63DB"/>
    <w:rsid w:val="00714ABB"/>
    <w:rsid w:val="00731C85"/>
    <w:rsid w:val="00760EDE"/>
    <w:rsid w:val="0076497E"/>
    <w:rsid w:val="007801B0"/>
    <w:rsid w:val="007B0276"/>
    <w:rsid w:val="007C1E92"/>
    <w:rsid w:val="007E24A3"/>
    <w:rsid w:val="007E7409"/>
    <w:rsid w:val="00801FDA"/>
    <w:rsid w:val="008429D2"/>
    <w:rsid w:val="00853B06"/>
    <w:rsid w:val="008610C6"/>
    <w:rsid w:val="00872552"/>
    <w:rsid w:val="008935A2"/>
    <w:rsid w:val="008D4333"/>
    <w:rsid w:val="008F5713"/>
    <w:rsid w:val="0090301B"/>
    <w:rsid w:val="00907882"/>
    <w:rsid w:val="009117D1"/>
    <w:rsid w:val="00931FE1"/>
    <w:rsid w:val="00953F6E"/>
    <w:rsid w:val="009652D5"/>
    <w:rsid w:val="0097023F"/>
    <w:rsid w:val="00973732"/>
    <w:rsid w:val="009A37E7"/>
    <w:rsid w:val="009B1098"/>
    <w:rsid w:val="009B1CAF"/>
    <w:rsid w:val="009B41A0"/>
    <w:rsid w:val="009F6E5E"/>
    <w:rsid w:val="00A02161"/>
    <w:rsid w:val="00A048D2"/>
    <w:rsid w:val="00A20E23"/>
    <w:rsid w:val="00A217E7"/>
    <w:rsid w:val="00A34F40"/>
    <w:rsid w:val="00A35569"/>
    <w:rsid w:val="00A551A9"/>
    <w:rsid w:val="00A6322C"/>
    <w:rsid w:val="00A66B8D"/>
    <w:rsid w:val="00AA554A"/>
    <w:rsid w:val="00AE2D10"/>
    <w:rsid w:val="00B0501A"/>
    <w:rsid w:val="00B17E9F"/>
    <w:rsid w:val="00B20787"/>
    <w:rsid w:val="00B3630B"/>
    <w:rsid w:val="00B45FE7"/>
    <w:rsid w:val="00B51894"/>
    <w:rsid w:val="00B52875"/>
    <w:rsid w:val="00C01FFF"/>
    <w:rsid w:val="00C4418C"/>
    <w:rsid w:val="00C46C3C"/>
    <w:rsid w:val="00C7417F"/>
    <w:rsid w:val="00C86D82"/>
    <w:rsid w:val="00C93F98"/>
    <w:rsid w:val="00C97994"/>
    <w:rsid w:val="00CA1923"/>
    <w:rsid w:val="00CD63AE"/>
    <w:rsid w:val="00CE2485"/>
    <w:rsid w:val="00CE3810"/>
    <w:rsid w:val="00D469CE"/>
    <w:rsid w:val="00D50D16"/>
    <w:rsid w:val="00D61DCB"/>
    <w:rsid w:val="00D67AF8"/>
    <w:rsid w:val="00D9220C"/>
    <w:rsid w:val="00DA6AEC"/>
    <w:rsid w:val="00DB3986"/>
    <w:rsid w:val="00DC277E"/>
    <w:rsid w:val="00DD5083"/>
    <w:rsid w:val="00DE2153"/>
    <w:rsid w:val="00DE7C30"/>
    <w:rsid w:val="00DF6442"/>
    <w:rsid w:val="00DF65C9"/>
    <w:rsid w:val="00E45B05"/>
    <w:rsid w:val="00E5386C"/>
    <w:rsid w:val="00E53F17"/>
    <w:rsid w:val="00EA1766"/>
    <w:rsid w:val="00EA732C"/>
    <w:rsid w:val="00EB0DF5"/>
    <w:rsid w:val="00EB2FB0"/>
    <w:rsid w:val="00EB572B"/>
    <w:rsid w:val="00EC3828"/>
    <w:rsid w:val="00EC713E"/>
    <w:rsid w:val="00ED6932"/>
    <w:rsid w:val="00ED7832"/>
    <w:rsid w:val="00EE12F9"/>
    <w:rsid w:val="00EE2B18"/>
    <w:rsid w:val="00EE44D0"/>
    <w:rsid w:val="00EE518B"/>
    <w:rsid w:val="00EF0849"/>
    <w:rsid w:val="00F25FA9"/>
    <w:rsid w:val="00F34420"/>
    <w:rsid w:val="00F45B7B"/>
    <w:rsid w:val="00F52772"/>
    <w:rsid w:val="00F614EF"/>
    <w:rsid w:val="00F8221D"/>
    <w:rsid w:val="00FB3A85"/>
    <w:rsid w:val="00FD7DF5"/>
    <w:rsid w:val="00FE3CE2"/>
    <w:rsid w:val="00FF16C9"/>
    <w:rsid w:val="01EB2EF9"/>
    <w:rsid w:val="02B281AE"/>
    <w:rsid w:val="08DD9376"/>
    <w:rsid w:val="0A364B40"/>
    <w:rsid w:val="14CF3DC4"/>
    <w:rsid w:val="14E87D5F"/>
    <w:rsid w:val="177CC79C"/>
    <w:rsid w:val="1AB37DDA"/>
    <w:rsid w:val="1BE17921"/>
    <w:rsid w:val="22A24C77"/>
    <w:rsid w:val="23C53DD3"/>
    <w:rsid w:val="24863206"/>
    <w:rsid w:val="27F3CB89"/>
    <w:rsid w:val="28A17DE7"/>
    <w:rsid w:val="2EA15D25"/>
    <w:rsid w:val="2FD85961"/>
    <w:rsid w:val="304F6BF2"/>
    <w:rsid w:val="32B35482"/>
    <w:rsid w:val="38A7560D"/>
    <w:rsid w:val="3A658DEB"/>
    <w:rsid w:val="3C135C0D"/>
    <w:rsid w:val="3D6C2306"/>
    <w:rsid w:val="3E7DA112"/>
    <w:rsid w:val="47199DAE"/>
    <w:rsid w:val="4AEFBA7A"/>
    <w:rsid w:val="4B2AE447"/>
    <w:rsid w:val="50627DFF"/>
    <w:rsid w:val="51568B85"/>
    <w:rsid w:val="51BBDF13"/>
    <w:rsid w:val="53CCAA5E"/>
    <w:rsid w:val="55E96CD3"/>
    <w:rsid w:val="5AF6EE3B"/>
    <w:rsid w:val="5C5092C3"/>
    <w:rsid w:val="60F2C5A4"/>
    <w:rsid w:val="61D1E0FA"/>
    <w:rsid w:val="6528B8CA"/>
    <w:rsid w:val="663A76E0"/>
    <w:rsid w:val="663A98EF"/>
    <w:rsid w:val="68FD6ACF"/>
    <w:rsid w:val="6A2AF41A"/>
    <w:rsid w:val="6CE9677E"/>
    <w:rsid w:val="6E36435B"/>
    <w:rsid w:val="6F79947C"/>
    <w:rsid w:val="72C5ED9C"/>
    <w:rsid w:val="73D7D078"/>
    <w:rsid w:val="744060AD"/>
    <w:rsid w:val="744E2430"/>
    <w:rsid w:val="7507061F"/>
    <w:rsid w:val="759E5A57"/>
    <w:rsid w:val="75C8B3D5"/>
    <w:rsid w:val="763B459F"/>
    <w:rsid w:val="76B0059A"/>
    <w:rsid w:val="77C63023"/>
    <w:rsid w:val="78435F9B"/>
    <w:rsid w:val="794A3064"/>
    <w:rsid w:val="7A901EC8"/>
    <w:rsid w:val="7BD4087D"/>
    <w:rsid w:val="7CC6551E"/>
    <w:rsid w:val="7E6C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65D"/>
  <w15:chartTrackingRefBased/>
  <w15:docId w15:val="{1105306B-E631-42E8-B984-134DD8E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1D"/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F8221D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E44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61DCB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E12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9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ucie.bydzovska@frekvence1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B22C3232DE4E85B4B126DCA7E33C" ma:contentTypeVersion="8" ma:contentTypeDescription="Create a new document." ma:contentTypeScope="" ma:versionID="3e2757ca911ef0d67a53c869d2863f81">
  <xsd:schema xmlns:xsd="http://www.w3.org/2001/XMLSchema" xmlns:xs="http://www.w3.org/2001/XMLSchema" xmlns:p="http://schemas.microsoft.com/office/2006/metadata/properties" xmlns:ns3="8ff1cb37-7101-4acd-8cf0-2042724bde1b" targetNamespace="http://schemas.microsoft.com/office/2006/metadata/properties" ma:root="true" ma:fieldsID="c0732b87657a361289c348b27dee0c66" ns3:_="">
    <xsd:import namespace="8ff1cb37-7101-4acd-8cf0-2042724bd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cb37-7101-4acd-8cf0-2042724b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73F4F-2011-4DB9-BD60-63D99A957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016A9-A3AF-49CC-84F0-5B8E5965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cb37-7101-4acd-8cf0-2042724b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8859-7B40-422F-AEA7-E9FABA977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KLIMALOVÁ, Martina</dc:creator>
  <cp:keywords/>
  <dc:description/>
  <cp:lastModifiedBy>BYDŽOVSKÁ, Lucie</cp:lastModifiedBy>
  <cp:revision>3</cp:revision>
  <dcterms:created xsi:type="dcterms:W3CDTF">2025-12-01T12:29:00Z</dcterms:created>
  <dcterms:modified xsi:type="dcterms:W3CDTF">2025-12-01T12:30:00Z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0x01010007D7B22C3232DE4E85B4B126DCA7E33C</vt:lpwstr>
  </property>
</Properties>
</file>